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66FD9" w:rsidRDefault="00066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FE6F77" w:rsidRDefault="00FE6F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FE6F77" w:rsidRDefault="00FE6F77" w:rsidP="00FE6F77">
      <w:pPr>
        <w:shd w:val="clear" w:color="auto" w:fill="FFFFFF"/>
        <w:rPr>
          <w:b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</w:t>
      </w:r>
      <w:r>
        <w:rPr>
          <w:b/>
          <w:sz w:val="24"/>
          <w:szCs w:val="24"/>
          <w:u w:val="single"/>
        </w:rPr>
        <w:t xml:space="preserve">ГБОУ «ООШ </w:t>
      </w:r>
      <w:proofErr w:type="spellStart"/>
      <w:r>
        <w:rPr>
          <w:b/>
          <w:sz w:val="24"/>
          <w:szCs w:val="24"/>
          <w:u w:val="single"/>
        </w:rPr>
        <w:t>с.п</w:t>
      </w:r>
      <w:proofErr w:type="spellEnd"/>
      <w:r>
        <w:rPr>
          <w:b/>
          <w:sz w:val="24"/>
          <w:szCs w:val="24"/>
          <w:u w:val="single"/>
        </w:rPr>
        <w:t xml:space="preserve">. </w:t>
      </w:r>
      <w:proofErr w:type="spellStart"/>
      <w:r>
        <w:rPr>
          <w:b/>
          <w:sz w:val="24"/>
          <w:szCs w:val="24"/>
          <w:u w:val="single"/>
        </w:rPr>
        <w:t>Чемульга</w:t>
      </w:r>
      <w:proofErr w:type="spellEnd"/>
      <w:r>
        <w:rPr>
          <w:b/>
          <w:sz w:val="24"/>
          <w:szCs w:val="24"/>
          <w:u w:val="single"/>
        </w:rPr>
        <w:t>»</w:t>
      </w:r>
    </w:p>
    <w:p w:rsidR="00FE6F77" w:rsidRDefault="00FE6F77" w:rsidP="00FE6F77">
      <w:pPr>
        <w:shd w:val="clear" w:color="auto" w:fill="FFFFFF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1"/>
        <w:gridCol w:w="4905"/>
      </w:tblGrid>
      <w:tr w:rsidR="00FE6F77" w:rsidTr="00075B92"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7" w:rsidRDefault="00FE6F7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FE6F77" w:rsidRDefault="00FE6F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FE6F77" w:rsidRDefault="00FE6F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</w:t>
            </w:r>
            <w:proofErr w:type="spellStart"/>
            <w:r>
              <w:rPr>
                <w:sz w:val="24"/>
                <w:szCs w:val="24"/>
              </w:rPr>
              <w:t>Терхоева</w:t>
            </w:r>
            <w:proofErr w:type="spellEnd"/>
            <w:r>
              <w:rPr>
                <w:sz w:val="24"/>
                <w:szCs w:val="24"/>
              </w:rPr>
              <w:t xml:space="preserve"> Л.М./</w:t>
            </w:r>
          </w:p>
          <w:p w:rsidR="00FE6F77" w:rsidRDefault="00FE6F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«____»_____________2023 г.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77" w:rsidRDefault="00FE6F7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«УТВЕРЖДАЮ»</w:t>
            </w:r>
          </w:p>
          <w:p w:rsidR="00FE6F77" w:rsidRDefault="00FE6F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ГБОУ «ООШ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Чемульга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FE6F77" w:rsidRDefault="00FE6F7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_____________/</w:t>
            </w:r>
            <w:proofErr w:type="spellStart"/>
            <w:r>
              <w:rPr>
                <w:sz w:val="24"/>
                <w:szCs w:val="24"/>
              </w:rPr>
              <w:t>Амриева</w:t>
            </w:r>
            <w:proofErr w:type="spellEnd"/>
            <w:r>
              <w:rPr>
                <w:sz w:val="24"/>
                <w:szCs w:val="24"/>
              </w:rPr>
              <w:t xml:space="preserve"> М.Д./</w:t>
            </w:r>
          </w:p>
          <w:p w:rsidR="00FE6F77" w:rsidRDefault="00FE6F7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</w:t>
            </w:r>
            <w:ins w:id="0" w:author="HP" w:date="2023-12-05T11:57:00Z">
              <w:r w:rsidR="00626BF2">
                <w:rPr>
                  <w:sz w:val="24"/>
                  <w:szCs w:val="24"/>
                </w:rPr>
                <w:t xml:space="preserve"> </w:t>
              </w:r>
            </w:ins>
            <w:del w:id="1" w:author="HP" w:date="2023-12-05T11:57:00Z">
              <w:r w:rsidRPr="00626BF2" w:rsidDel="00626BF2">
                <w:rPr>
                  <w:sz w:val="24"/>
                  <w:szCs w:val="24"/>
                  <w:u w:val="single"/>
                  <w:rPrChange w:id="2" w:author="HP" w:date="2023-12-05T11:57:00Z">
                    <w:rPr>
                      <w:sz w:val="24"/>
                      <w:szCs w:val="24"/>
                    </w:rPr>
                  </w:rPrChange>
                </w:rPr>
                <w:delText>__</w:delText>
              </w:r>
            </w:del>
            <w:ins w:id="3" w:author="HP" w:date="2023-12-05T11:57:00Z">
              <w:r w:rsidR="00626BF2" w:rsidRPr="00626BF2">
                <w:rPr>
                  <w:sz w:val="24"/>
                  <w:szCs w:val="24"/>
                  <w:u w:val="single"/>
                  <w:rPrChange w:id="4" w:author="HP" w:date="2023-12-05T11:57:00Z">
                    <w:rPr>
                      <w:sz w:val="24"/>
                      <w:szCs w:val="24"/>
                    </w:rPr>
                  </w:rPrChange>
                </w:rPr>
                <w:t>35</w:t>
              </w:r>
              <w:r w:rsidR="00626BF2">
                <w:rPr>
                  <w:sz w:val="24"/>
                  <w:szCs w:val="24"/>
                  <w:u w:val="single"/>
                </w:rPr>
                <w:t xml:space="preserve"> </w:t>
              </w:r>
            </w:ins>
            <w:del w:id="5" w:author="HP" w:date="2023-12-05T11:57:00Z">
              <w:r w:rsidDel="00626BF2">
                <w:rPr>
                  <w:sz w:val="24"/>
                  <w:szCs w:val="24"/>
                </w:rPr>
                <w:delText>___</w:delText>
              </w:r>
            </w:del>
            <w:r>
              <w:rPr>
                <w:sz w:val="24"/>
                <w:szCs w:val="24"/>
              </w:rPr>
              <w:t>от «</w:t>
            </w:r>
            <w:ins w:id="6" w:author="HP" w:date="2023-12-05T11:58:00Z">
              <w:r w:rsidR="00626BF2">
                <w:rPr>
                  <w:sz w:val="24"/>
                  <w:szCs w:val="24"/>
                </w:rPr>
                <w:t xml:space="preserve"> </w:t>
              </w:r>
            </w:ins>
            <w:del w:id="7" w:author="HP" w:date="2023-12-05T11:57:00Z">
              <w:r w:rsidRPr="00626BF2" w:rsidDel="00626BF2">
                <w:rPr>
                  <w:sz w:val="24"/>
                  <w:szCs w:val="24"/>
                  <w:u w:val="single"/>
                  <w:rPrChange w:id="8" w:author="HP" w:date="2023-12-05T11:58:00Z">
                    <w:rPr>
                      <w:sz w:val="24"/>
                      <w:szCs w:val="24"/>
                    </w:rPr>
                  </w:rPrChange>
                </w:rPr>
                <w:delText>_</w:delText>
              </w:r>
            </w:del>
            <w:ins w:id="9" w:author="HP" w:date="2023-12-05T11:57:00Z">
              <w:r w:rsidR="00626BF2" w:rsidRPr="00626BF2">
                <w:rPr>
                  <w:sz w:val="24"/>
                  <w:szCs w:val="24"/>
                  <w:u w:val="single"/>
                  <w:rPrChange w:id="10" w:author="HP" w:date="2023-12-05T11:58:00Z">
                    <w:rPr>
                      <w:sz w:val="24"/>
                      <w:szCs w:val="24"/>
                    </w:rPr>
                  </w:rPrChange>
                </w:rPr>
                <w:t>11</w:t>
              </w:r>
              <w:r w:rsidR="00626BF2">
                <w:rPr>
                  <w:sz w:val="24"/>
                  <w:szCs w:val="24"/>
                </w:rPr>
                <w:t xml:space="preserve"> </w:t>
              </w:r>
            </w:ins>
            <w:del w:id="11" w:author="HP" w:date="2023-12-05T11:57:00Z">
              <w:r w:rsidDel="00626BF2">
                <w:rPr>
                  <w:sz w:val="24"/>
                  <w:szCs w:val="24"/>
                </w:rPr>
                <w:delText>___</w:delText>
              </w:r>
            </w:del>
            <w:r>
              <w:rPr>
                <w:sz w:val="24"/>
                <w:szCs w:val="24"/>
              </w:rPr>
              <w:t>»</w:t>
            </w:r>
            <w:ins w:id="12" w:author="HP" w:date="2023-12-05T11:58:00Z">
              <w:r w:rsidR="00626BF2">
                <w:rPr>
                  <w:sz w:val="24"/>
                  <w:szCs w:val="24"/>
                </w:rPr>
                <w:t xml:space="preserve">   </w:t>
              </w:r>
              <w:bookmarkStart w:id="13" w:name="_GoBack"/>
              <w:r w:rsidR="00626BF2" w:rsidRPr="00626BF2">
                <w:rPr>
                  <w:sz w:val="24"/>
                  <w:szCs w:val="24"/>
                  <w:u w:val="single"/>
                  <w:rPrChange w:id="14" w:author="HP" w:date="2023-12-05T11:58:00Z">
                    <w:rPr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del w:id="15" w:author="HP" w:date="2023-12-05T11:58:00Z">
              <w:r w:rsidRPr="00626BF2" w:rsidDel="00626BF2">
                <w:rPr>
                  <w:sz w:val="24"/>
                  <w:szCs w:val="24"/>
                  <w:u w:val="single"/>
                  <w:rPrChange w:id="16" w:author="HP" w:date="2023-12-05T11:58:00Z">
                    <w:rPr>
                      <w:sz w:val="24"/>
                      <w:szCs w:val="24"/>
                    </w:rPr>
                  </w:rPrChange>
                </w:rPr>
                <w:delText>____</w:delText>
              </w:r>
            </w:del>
            <w:ins w:id="17" w:author="HP" w:date="2023-12-05T11:58:00Z">
              <w:r w:rsidR="00626BF2" w:rsidRPr="00626BF2">
                <w:rPr>
                  <w:sz w:val="24"/>
                  <w:szCs w:val="24"/>
                  <w:u w:val="single"/>
                  <w:rPrChange w:id="18" w:author="HP" w:date="2023-12-05T11:58:00Z">
                    <w:rPr>
                      <w:sz w:val="24"/>
                      <w:szCs w:val="24"/>
                    </w:rPr>
                  </w:rPrChange>
                </w:rPr>
                <w:t>08</w:t>
              </w:r>
              <w:r w:rsidR="00626BF2">
                <w:rPr>
                  <w:sz w:val="24"/>
                  <w:szCs w:val="24"/>
                </w:rPr>
                <w:t xml:space="preserve">   </w:t>
              </w:r>
            </w:ins>
            <w:bookmarkEnd w:id="13"/>
            <w:del w:id="19" w:author="HP" w:date="2023-12-05T11:58:00Z">
              <w:r w:rsidDel="00626BF2">
                <w:rPr>
                  <w:sz w:val="24"/>
                  <w:szCs w:val="24"/>
                </w:rPr>
                <w:delText>_______</w:delText>
              </w:r>
            </w:del>
            <w:r>
              <w:rPr>
                <w:sz w:val="24"/>
                <w:szCs w:val="24"/>
              </w:rPr>
              <w:t>2023 г.</w:t>
            </w:r>
          </w:p>
        </w:tc>
      </w:tr>
    </w:tbl>
    <w:p w:rsidR="00FE6F77" w:rsidRDefault="00FE6F77" w:rsidP="00FE6F77">
      <w:pPr>
        <w:shd w:val="clear" w:color="auto" w:fill="FFFFFF"/>
        <w:rPr>
          <w:b/>
          <w:sz w:val="24"/>
          <w:szCs w:val="24"/>
          <w:u w:val="single"/>
          <w:lang w:eastAsia="en-US"/>
        </w:rPr>
      </w:pPr>
    </w:p>
    <w:p w:rsidR="00FE6F77" w:rsidRDefault="00FE6F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FE6F77" w:rsidRDefault="00FE6F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FE6F77" w:rsidRDefault="00FE6F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66FD9" w:rsidRDefault="00066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066FD9" w:rsidRPr="00CC7C7D" w:rsidRDefault="00066F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</w:rPr>
      </w:pPr>
    </w:p>
    <w:tbl>
      <w:tblPr>
        <w:tblStyle w:val="a5"/>
        <w:tblW w:w="1048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7"/>
        <w:gridCol w:w="993"/>
        <w:gridCol w:w="1841"/>
        <w:gridCol w:w="3288"/>
      </w:tblGrid>
      <w:tr w:rsidR="000F6F4A" w:rsidRPr="00CC7C7D" w:rsidTr="00075B92">
        <w:trPr>
          <w:trHeight w:val="633"/>
        </w:trPr>
        <w:tc>
          <w:tcPr>
            <w:tcW w:w="10489" w:type="dxa"/>
            <w:gridSpan w:val="4"/>
            <w:shd w:val="clear" w:color="auto" w:fill="66FFCC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RPr="00CC7C7D" w:rsidTr="00075B92">
        <w:trPr>
          <w:trHeight w:val="370"/>
        </w:trPr>
        <w:tc>
          <w:tcPr>
            <w:tcW w:w="10489" w:type="dxa"/>
            <w:gridSpan w:val="4"/>
            <w:shd w:val="clear" w:color="auto" w:fill="66FFCC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 w:rsidRPr="00CC7C7D"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RPr="00CC7C7D" w:rsidTr="00075B92">
        <w:trPr>
          <w:trHeight w:val="274"/>
        </w:trPr>
        <w:tc>
          <w:tcPr>
            <w:tcW w:w="10489" w:type="dxa"/>
            <w:gridSpan w:val="4"/>
            <w:shd w:val="clear" w:color="auto" w:fill="66FFCC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RPr="00CC7C7D" w:rsidTr="00075B92">
        <w:trPr>
          <w:trHeight w:val="277"/>
        </w:trPr>
        <w:tc>
          <w:tcPr>
            <w:tcW w:w="4367" w:type="dxa"/>
          </w:tcPr>
          <w:p w:rsidR="000F6F4A" w:rsidRPr="00CC7C7D" w:rsidRDefault="00243370" w:rsidP="001F6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right="2068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RPr="00CC7C7D" w:rsidTr="00075B92">
        <w:trPr>
          <w:trHeight w:val="550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242A78" w:rsidRPr="00CC7C7D">
              <w:rPr>
                <w:color w:val="000000"/>
                <w:sz w:val="24"/>
                <w:szCs w:val="24"/>
              </w:rPr>
              <w:t>У</w:t>
            </w:r>
            <w:r w:rsidRPr="00CC7C7D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0F6F4A" w:rsidRPr="00CC7C7D" w:rsidTr="00075B92">
        <w:trPr>
          <w:trHeight w:val="554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CC7C7D" w:rsidTr="00075B92">
        <w:trPr>
          <w:trHeight w:val="550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288" w:type="dxa"/>
          </w:tcPr>
          <w:p w:rsidR="000F6F4A" w:rsidRPr="00CC7C7D" w:rsidRDefault="00243370" w:rsidP="0024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242A78" w:rsidRPr="00CC7C7D">
              <w:rPr>
                <w:color w:val="000000"/>
                <w:sz w:val="24"/>
                <w:szCs w:val="24"/>
              </w:rPr>
              <w:t>У</w:t>
            </w:r>
            <w:r w:rsidRPr="00CC7C7D">
              <w:rPr>
                <w:color w:val="000000"/>
                <w:sz w:val="24"/>
                <w:szCs w:val="24"/>
              </w:rPr>
              <w:t xml:space="preserve">ВР </w:t>
            </w:r>
          </w:p>
        </w:tc>
      </w:tr>
      <w:tr w:rsidR="000F6F4A" w:rsidRPr="00CC7C7D" w:rsidTr="00075B92">
        <w:trPr>
          <w:trHeight w:val="392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Каждый понед</w:t>
            </w:r>
            <w:r w:rsidR="00DA02DE" w:rsidRPr="00CC7C7D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CC7C7D" w:rsidTr="00075B92">
        <w:trPr>
          <w:trHeight w:val="410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 w:rsidRPr="00CC7C7D" w:rsidTr="00075B92">
        <w:trPr>
          <w:trHeight w:val="550"/>
        </w:trPr>
        <w:tc>
          <w:tcPr>
            <w:tcW w:w="4367" w:type="dxa"/>
          </w:tcPr>
          <w:p w:rsidR="000F6F4A" w:rsidRPr="00CC7C7D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Конкурс рисунков «</w:t>
            </w:r>
            <w:r w:rsidR="00AB32C4" w:rsidRPr="00CC7C7D">
              <w:rPr>
                <w:color w:val="000000"/>
                <w:sz w:val="24"/>
                <w:szCs w:val="24"/>
              </w:rPr>
              <w:t>Мы за ЗОЖ</w:t>
            </w:r>
            <w:r w:rsidRPr="00CC7C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CC7C7D" w:rsidTr="00075B92">
        <w:trPr>
          <w:trHeight w:val="551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 w:rsidRPr="00CC7C7D" w:rsidTr="00075B92">
        <w:trPr>
          <w:trHeight w:val="550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</w:t>
            </w:r>
            <w:r w:rsidR="00496622" w:rsidRPr="00CC7C7D">
              <w:rPr>
                <w:color w:val="000000"/>
                <w:sz w:val="24"/>
                <w:szCs w:val="24"/>
              </w:rPr>
              <w:t>3</w:t>
            </w:r>
            <w:r w:rsidRPr="00CC7C7D"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3288" w:type="dxa"/>
          </w:tcPr>
          <w:p w:rsidR="000F6F4A" w:rsidRPr="00CC7C7D" w:rsidRDefault="00243370" w:rsidP="00242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Зам. директора по </w:t>
            </w:r>
            <w:r w:rsidR="00242A78" w:rsidRPr="00CC7C7D">
              <w:rPr>
                <w:color w:val="000000"/>
                <w:sz w:val="24"/>
                <w:szCs w:val="24"/>
              </w:rPr>
              <w:t>У</w:t>
            </w:r>
            <w:r w:rsidRPr="00CC7C7D">
              <w:rPr>
                <w:color w:val="000000"/>
                <w:sz w:val="24"/>
                <w:szCs w:val="24"/>
              </w:rPr>
              <w:t xml:space="preserve">ВР Кл. рук. </w:t>
            </w:r>
            <w:r w:rsidR="00242A78" w:rsidRPr="00CC7C7D">
              <w:rPr>
                <w:color w:val="000000"/>
                <w:sz w:val="24"/>
                <w:szCs w:val="24"/>
              </w:rPr>
              <w:t>5-9</w:t>
            </w:r>
            <w:r w:rsidRPr="00CC7C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7C7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C7C7D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 w:rsidRPr="00CC7C7D" w:rsidTr="00075B92">
        <w:trPr>
          <w:trHeight w:val="550"/>
        </w:trPr>
        <w:tc>
          <w:tcPr>
            <w:tcW w:w="4367" w:type="dxa"/>
          </w:tcPr>
          <w:p w:rsidR="000F6F4A" w:rsidRPr="00CC7C7D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CC7C7D" w:rsidTr="00075B92">
        <w:trPr>
          <w:trHeight w:val="554"/>
        </w:trPr>
        <w:tc>
          <w:tcPr>
            <w:tcW w:w="4367" w:type="dxa"/>
          </w:tcPr>
          <w:p w:rsidR="000F6F4A" w:rsidRPr="00CC7C7D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RPr="00CC7C7D" w:rsidTr="00075B92">
        <w:trPr>
          <w:trHeight w:val="550"/>
        </w:trPr>
        <w:tc>
          <w:tcPr>
            <w:tcW w:w="4367" w:type="dxa"/>
          </w:tcPr>
          <w:p w:rsidR="000F6F4A" w:rsidRPr="00CC7C7D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 w:rsidRPr="00CC7C7D">
              <w:rPr>
                <w:color w:val="000000"/>
                <w:sz w:val="24"/>
                <w:szCs w:val="24"/>
              </w:rPr>
              <w:t>солдату</w:t>
            </w:r>
            <w:r w:rsidRPr="00CC7C7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88" w:type="dxa"/>
          </w:tcPr>
          <w:p w:rsidR="000F6F4A" w:rsidRPr="00CC7C7D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 w:rsidRPr="00CC7C7D" w:rsidTr="00075B92">
        <w:trPr>
          <w:trHeight w:val="275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 w:rsidRPr="00CC7C7D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 w:rsidRPr="00CC7C7D" w:rsidTr="00075B92">
        <w:trPr>
          <w:trHeight w:val="278"/>
        </w:trPr>
        <w:tc>
          <w:tcPr>
            <w:tcW w:w="4367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Pr="00CC7C7D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288" w:type="dxa"/>
          </w:tcPr>
          <w:p w:rsidR="000F6F4A" w:rsidRPr="00CC7C7D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RPr="00CC7C7D" w:rsidTr="00075B92">
        <w:trPr>
          <w:trHeight w:val="278"/>
        </w:trPr>
        <w:tc>
          <w:tcPr>
            <w:tcW w:w="4367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Конкурс рисун</w:t>
            </w:r>
            <w:r w:rsidR="005E6127" w:rsidRPr="00CC7C7D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 w:rsidRPr="00CC7C7D"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Pr="00CC7C7D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Май</w:t>
            </w:r>
          </w:p>
          <w:p w:rsidR="005E6127" w:rsidRPr="00CC7C7D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680E43" w:rsidRPr="00CC7C7D" w:rsidRDefault="00242A78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 w:rsidRPr="00CC7C7D" w:rsidTr="00075B92">
        <w:trPr>
          <w:trHeight w:val="278"/>
        </w:trPr>
        <w:tc>
          <w:tcPr>
            <w:tcW w:w="4367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Pr="00CC7C7D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</w:t>
            </w:r>
            <w:r w:rsidR="006E7FD6" w:rsidRPr="00CC7C7D">
              <w:rPr>
                <w:color w:val="000000"/>
                <w:sz w:val="24"/>
                <w:szCs w:val="24"/>
              </w:rPr>
              <w:t>3-25</w:t>
            </w:r>
            <w:r w:rsidRPr="00CC7C7D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288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242A78" w:rsidRPr="00CC7C7D">
              <w:rPr>
                <w:color w:val="000000"/>
                <w:sz w:val="24"/>
                <w:szCs w:val="24"/>
              </w:rPr>
              <w:t>У</w:t>
            </w:r>
            <w:r w:rsidRPr="00CC7C7D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680E43" w:rsidRPr="00CC7C7D" w:rsidTr="00075B92">
        <w:trPr>
          <w:trHeight w:val="278"/>
        </w:trPr>
        <w:tc>
          <w:tcPr>
            <w:tcW w:w="4367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Pr="00CC7C7D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3</w:t>
            </w:r>
            <w:r w:rsidR="00B403C0" w:rsidRPr="00CC7C7D">
              <w:rPr>
                <w:color w:val="000000"/>
                <w:sz w:val="24"/>
                <w:szCs w:val="24"/>
              </w:rPr>
              <w:t>0</w:t>
            </w:r>
            <w:r w:rsidRPr="00CC7C7D">
              <w:rPr>
                <w:color w:val="000000"/>
                <w:sz w:val="24"/>
                <w:szCs w:val="24"/>
              </w:rPr>
              <w:t xml:space="preserve"> </w:t>
            </w:r>
            <w:r w:rsidR="00680E43" w:rsidRPr="00CC7C7D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3288" w:type="dxa"/>
          </w:tcPr>
          <w:p w:rsidR="00680E43" w:rsidRPr="00CC7C7D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</w:pPr>
    </w:p>
    <w:p w:rsidR="00CC7C7D" w:rsidRPr="00CC7C7D" w:rsidRDefault="00CC7C7D" w:rsidP="00CC7C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992"/>
        <w:gridCol w:w="1843"/>
        <w:gridCol w:w="3970"/>
      </w:tblGrid>
      <w:tr w:rsidR="00CC7C7D" w:rsidRPr="00CC7C7D" w:rsidTr="00075B92">
        <w:trPr>
          <w:trHeight w:val="550"/>
        </w:trPr>
        <w:tc>
          <w:tcPr>
            <w:tcW w:w="11199" w:type="dxa"/>
            <w:gridSpan w:val="4"/>
            <w:shd w:val="clear" w:color="auto" w:fill="66FFCC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CC7C7D" w:rsidRPr="00CC7C7D" w:rsidTr="00075B92">
        <w:trPr>
          <w:trHeight w:val="550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2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lastRenderedPageBreak/>
              <w:t>Планирование воспитательной работы  классов на 2023-2024 учебный год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075B92">
        <w:trPr>
          <w:trHeight w:val="484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Проведение классных часов</w:t>
            </w:r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075B92">
        <w:trPr>
          <w:trHeight w:val="826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075B92">
        <w:trPr>
          <w:trHeight w:val="438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075B92">
        <w:trPr>
          <w:trHeight w:val="550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C7C7D" w:rsidRPr="00CC7C7D" w:rsidTr="00075B92">
        <w:trPr>
          <w:trHeight w:val="438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C7C7D" w:rsidRPr="00CC7C7D" w:rsidTr="00075B92">
        <w:trPr>
          <w:trHeight w:val="434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CC7C7D" w:rsidRPr="00CC7C7D" w:rsidTr="00075B92">
        <w:trPr>
          <w:trHeight w:val="553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C7C7D" w:rsidRPr="00CC7C7D" w:rsidTr="00075B92">
        <w:trPr>
          <w:trHeight w:val="550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CC7C7D" w:rsidRPr="00CC7C7D" w:rsidTr="00075B92">
        <w:trPr>
          <w:trHeight w:val="435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Классные руководители</w:t>
            </w:r>
          </w:p>
        </w:tc>
      </w:tr>
      <w:tr w:rsidR="00CC7C7D" w:rsidRPr="00CC7C7D" w:rsidTr="00FE6B4B">
        <w:trPr>
          <w:trHeight w:val="1041"/>
        </w:trPr>
        <w:tc>
          <w:tcPr>
            <w:tcW w:w="11199" w:type="dxa"/>
            <w:gridSpan w:val="4"/>
            <w:shd w:val="clear" w:color="auto" w:fill="66FFCC"/>
          </w:tcPr>
          <w:p w:rsid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</w:t>
            </w:r>
            <w:r w:rsidR="00FE6B4B">
              <w:rPr>
                <w:b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 </w:t>
            </w:r>
            <w:r w:rsidRPr="00CC7C7D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CC7C7D" w:rsidRPr="00CC7C7D" w:rsidTr="00075B92">
        <w:trPr>
          <w:trHeight w:val="554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7C7D" w:rsidRPr="00CC7C7D" w:rsidTr="00075B92">
        <w:trPr>
          <w:trHeight w:val="1290"/>
        </w:trPr>
        <w:tc>
          <w:tcPr>
            <w:tcW w:w="439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FE6B4B" w:rsidRDefault="00FE6B4B" w:rsidP="00B204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FE6B4B" w:rsidRPr="00CC7C7D" w:rsidRDefault="00FE6B4B" w:rsidP="00B204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X="-343" w:tblpY="1"/>
        <w:tblOverlap w:val="never"/>
        <w:tblW w:w="11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731"/>
        <w:gridCol w:w="1843"/>
        <w:gridCol w:w="3260"/>
      </w:tblGrid>
      <w:tr w:rsidR="00CC7C7D" w:rsidRPr="00CC7C7D" w:rsidTr="00B20476">
        <w:trPr>
          <w:trHeight w:val="273"/>
        </w:trPr>
        <w:tc>
          <w:tcPr>
            <w:tcW w:w="11224" w:type="dxa"/>
            <w:gridSpan w:val="4"/>
            <w:shd w:val="clear" w:color="auto" w:fill="66FFCC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CC7C7D" w:rsidRPr="00CC7C7D" w:rsidTr="00B20476">
        <w:trPr>
          <w:trHeight w:val="273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7C7D" w:rsidRPr="00CC7C7D" w:rsidTr="00B20476">
        <w:trPr>
          <w:trHeight w:val="506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42" w:hanging="35"/>
              <w:rPr>
                <w:b/>
                <w:i/>
                <w:color w:val="000000"/>
                <w:sz w:val="20"/>
                <w:szCs w:val="20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CC7C7D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                 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1654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                 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C7C7D" w:rsidRPr="00CC7C7D" w:rsidTr="00B20476">
        <w:trPr>
          <w:trHeight w:val="550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                  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2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                  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CC7C7D" w:rsidRPr="00CC7C7D" w:rsidTr="00B20476">
        <w:trPr>
          <w:trHeight w:val="374"/>
        </w:trPr>
        <w:tc>
          <w:tcPr>
            <w:tcW w:w="11224" w:type="dxa"/>
            <w:gridSpan w:val="4"/>
            <w:shd w:val="clear" w:color="auto" w:fill="66FFCC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lastRenderedPageBreak/>
              <w:t>Модуль «Детские общественные объединения»</w:t>
            </w:r>
          </w:p>
        </w:tc>
      </w:tr>
      <w:tr w:rsidR="00CC7C7D" w:rsidRPr="00CC7C7D" w:rsidTr="00B20476">
        <w:trPr>
          <w:trHeight w:val="277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7C7D" w:rsidRPr="00CC7C7D" w:rsidTr="00B20476">
        <w:trPr>
          <w:trHeight w:val="550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386"/>
        </w:trPr>
        <w:tc>
          <w:tcPr>
            <w:tcW w:w="11224" w:type="dxa"/>
            <w:gridSpan w:val="4"/>
            <w:shd w:val="clear" w:color="auto" w:fill="66FFCC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CC7C7D" w:rsidRPr="00CC7C7D" w:rsidTr="00B20476">
        <w:trPr>
          <w:trHeight w:val="278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7C7D" w:rsidRPr="00CC7C7D" w:rsidTr="00B20476">
        <w:trPr>
          <w:trHeight w:val="550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 w:rsidRPr="00CC7C7D">
              <w:rPr>
                <w:color w:val="000000"/>
                <w:sz w:val="20"/>
                <w:szCs w:val="20"/>
              </w:rPr>
              <w:t>»,</w:t>
            </w:r>
          </w:p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 w:rsidRPr="00CC7C7D"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3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Тематические экскурсии 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386"/>
        </w:trPr>
        <w:tc>
          <w:tcPr>
            <w:tcW w:w="11224" w:type="dxa"/>
            <w:gridSpan w:val="4"/>
            <w:shd w:val="clear" w:color="auto" w:fill="66FFCC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CC7C7D" w:rsidRPr="00CC7C7D" w:rsidTr="00B20476">
        <w:trPr>
          <w:trHeight w:val="386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7C7D" w:rsidRPr="00CC7C7D" w:rsidTr="00B20476">
        <w:trPr>
          <w:trHeight w:val="1382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 w:rsidRPr="00CC7C7D"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 w:rsidRPr="00CC7C7D">
              <w:rPr>
                <w:color w:val="000000"/>
                <w:sz w:val="24"/>
                <w:szCs w:val="24"/>
              </w:rPr>
              <w:t xml:space="preserve"> учащихся в школе, общественных местах. 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49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Директор школы</w:t>
            </w:r>
          </w:p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1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 w:rsidRPr="00CC7C7D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1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3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3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Конец</w:t>
            </w:r>
          </w:p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2 </w:t>
            </w:r>
            <w:r w:rsidRPr="00CC7C7D">
              <w:t xml:space="preserve">  </w:t>
            </w:r>
            <w:r w:rsidRPr="00CC7C7D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3"/>
        </w:trPr>
        <w:tc>
          <w:tcPr>
            <w:tcW w:w="439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731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Конец</w:t>
            </w:r>
          </w:p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3260" w:type="dxa"/>
          </w:tcPr>
          <w:p w:rsidR="00CC7C7D" w:rsidRPr="00CC7C7D" w:rsidRDefault="00CC7C7D" w:rsidP="00B204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C7C7D" w:rsidRPr="00CC7C7D" w:rsidRDefault="00CC7C7D" w:rsidP="00CC7C7D">
      <w:pPr>
        <w:rPr>
          <w:sz w:val="24"/>
          <w:szCs w:val="24"/>
        </w:rPr>
      </w:pPr>
    </w:p>
    <w:p w:rsidR="00CC7C7D" w:rsidRDefault="00CC7C7D" w:rsidP="00CC7C7D">
      <w:pPr>
        <w:rPr>
          <w:sz w:val="24"/>
          <w:szCs w:val="24"/>
        </w:rPr>
      </w:pPr>
    </w:p>
    <w:p w:rsidR="00CC7C7D" w:rsidRPr="00CC7C7D" w:rsidRDefault="00CC7C7D" w:rsidP="00CC7C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1559"/>
        <w:gridCol w:w="3969"/>
      </w:tblGrid>
      <w:tr w:rsidR="00CC7C7D" w:rsidRPr="00CC7C7D" w:rsidTr="00B20476">
        <w:trPr>
          <w:trHeight w:val="537"/>
        </w:trPr>
        <w:tc>
          <w:tcPr>
            <w:tcW w:w="10773" w:type="dxa"/>
            <w:gridSpan w:val="4"/>
            <w:shd w:val="clear" w:color="auto" w:fill="66FFCC"/>
          </w:tcPr>
          <w:p w:rsidR="00CC7C7D" w:rsidRPr="00CC7C7D" w:rsidRDefault="00CC7C7D" w:rsidP="00C1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3958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CC7C7D" w:rsidRPr="00CC7C7D" w:rsidTr="00B20476">
        <w:trPr>
          <w:trHeight w:val="278"/>
        </w:trPr>
        <w:tc>
          <w:tcPr>
            <w:tcW w:w="4111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CC7C7D" w:rsidRPr="00CC7C7D" w:rsidRDefault="00CC7C7D" w:rsidP="00C1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 w:hanging="120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C7C7D" w:rsidRPr="00CC7C7D" w:rsidTr="00B20476">
        <w:trPr>
          <w:trHeight w:val="421"/>
        </w:trPr>
        <w:tc>
          <w:tcPr>
            <w:tcW w:w="4111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2-</w:t>
            </w:r>
            <w:ins w:id="20" w:author="HP" w:date="2023-12-05T11:52:00Z">
              <w:r w:rsidR="00680002">
                <w:rPr>
                  <w:color w:val="000000"/>
                  <w:sz w:val="24"/>
                  <w:szCs w:val="24"/>
                </w:rPr>
                <w:t>9</w:t>
              </w:r>
            </w:ins>
            <w:del w:id="21" w:author="HP" w:date="2023-12-05T11:52:00Z">
              <w:r w:rsidRPr="00CC7C7D" w:rsidDel="00680002">
                <w:rPr>
                  <w:color w:val="000000"/>
                  <w:sz w:val="24"/>
                  <w:szCs w:val="24"/>
                </w:rPr>
                <w:delText>11</w:delText>
              </w:r>
            </w:del>
          </w:p>
        </w:tc>
        <w:tc>
          <w:tcPr>
            <w:tcW w:w="155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969" w:type="dxa"/>
          </w:tcPr>
          <w:p w:rsidR="00CC7C7D" w:rsidRPr="00CC7C7D" w:rsidRDefault="00CC7C7D" w:rsidP="00C1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firstLine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Замдиректора по </w:t>
            </w:r>
            <w:ins w:id="22" w:author="HP" w:date="2023-12-05T11:56:00Z">
              <w:r w:rsidR="00F16BDE">
                <w:rPr>
                  <w:color w:val="000000"/>
                  <w:sz w:val="24"/>
                  <w:szCs w:val="24"/>
                </w:rPr>
                <w:t>У</w:t>
              </w:r>
            </w:ins>
            <w:r w:rsidRPr="00CC7C7D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CC7C7D" w:rsidRPr="00CC7C7D" w:rsidTr="00B20476">
        <w:trPr>
          <w:trHeight w:val="410"/>
        </w:trPr>
        <w:tc>
          <w:tcPr>
            <w:tcW w:w="4111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</w:t>
            </w:r>
            <w:ins w:id="23" w:author="HP" w:date="2023-12-05T11:52:00Z">
              <w:r w:rsidR="00680002">
                <w:rPr>
                  <w:color w:val="000000"/>
                  <w:sz w:val="24"/>
                  <w:szCs w:val="24"/>
                </w:rPr>
                <w:t>9</w:t>
              </w:r>
            </w:ins>
            <w:del w:id="24" w:author="HP" w:date="2023-12-05T11:52:00Z">
              <w:r w:rsidRPr="00CC7C7D" w:rsidDel="00680002">
                <w:rPr>
                  <w:color w:val="000000"/>
                  <w:sz w:val="24"/>
                  <w:szCs w:val="24"/>
                </w:rPr>
                <w:delText>11</w:delText>
              </w:r>
            </w:del>
          </w:p>
        </w:tc>
        <w:tc>
          <w:tcPr>
            <w:tcW w:w="155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550"/>
        </w:trPr>
        <w:tc>
          <w:tcPr>
            <w:tcW w:w="4111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113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96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428"/>
        </w:trPr>
        <w:tc>
          <w:tcPr>
            <w:tcW w:w="4111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96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C7C7D" w:rsidRPr="00CC7C7D" w:rsidTr="00B20476">
        <w:trPr>
          <w:trHeight w:val="430"/>
        </w:trPr>
        <w:tc>
          <w:tcPr>
            <w:tcW w:w="10773" w:type="dxa"/>
            <w:gridSpan w:val="4"/>
            <w:shd w:val="clear" w:color="auto" w:fill="00FF99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CC7C7D" w:rsidRPr="00CC7C7D" w:rsidTr="00B20476">
        <w:trPr>
          <w:trHeight w:val="430"/>
        </w:trPr>
        <w:tc>
          <w:tcPr>
            <w:tcW w:w="4111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Внешкольные тематические </w:t>
            </w:r>
            <w:r w:rsidRPr="00CC7C7D">
              <w:rPr>
                <w:color w:val="000000"/>
                <w:sz w:val="24"/>
                <w:szCs w:val="24"/>
              </w:rPr>
              <w:lastRenderedPageBreak/>
              <w:t>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CC7C7D" w:rsidRPr="00CC7C7D" w:rsidRDefault="00CC7C7D" w:rsidP="00CC7C7D">
            <w:pPr>
              <w:jc w:val="center"/>
            </w:pPr>
            <w:r w:rsidRPr="00CC7C7D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В течение </w:t>
            </w:r>
            <w:r w:rsidRPr="00CC7C7D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969" w:type="dxa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CC7C7D" w:rsidRPr="00CC7C7D" w:rsidTr="00B20476">
        <w:trPr>
          <w:trHeight w:val="430"/>
        </w:trPr>
        <w:tc>
          <w:tcPr>
            <w:tcW w:w="10773" w:type="dxa"/>
            <w:gridSpan w:val="4"/>
            <w:shd w:val="clear" w:color="auto" w:fill="00FF99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CC7C7D" w:rsidRPr="00CC7C7D" w:rsidTr="00B20476">
        <w:trPr>
          <w:trHeight w:val="430"/>
        </w:trPr>
        <w:tc>
          <w:tcPr>
            <w:tcW w:w="4111" w:type="dxa"/>
            <w:shd w:val="clear" w:color="auto" w:fill="auto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C7C7D">
              <w:rPr>
                <w:rFonts w:eastAsia="Calibri"/>
                <w:sz w:val="24"/>
                <w:szCs w:val="24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34" w:type="dxa"/>
            <w:shd w:val="clear" w:color="auto" w:fill="auto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  <w:shd w:val="clear" w:color="auto" w:fill="auto"/>
          </w:tcPr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Замдиректора </w:t>
            </w:r>
            <w:proofErr w:type="gramStart"/>
            <w:r w:rsidRPr="00CC7C7D">
              <w:rPr>
                <w:color w:val="000000"/>
                <w:sz w:val="24"/>
                <w:szCs w:val="24"/>
              </w:rPr>
              <w:t>по  УВР</w:t>
            </w:r>
            <w:proofErr w:type="gramEnd"/>
          </w:p>
          <w:p w:rsidR="00CC7C7D" w:rsidRPr="00CC7C7D" w:rsidRDefault="00CC7C7D" w:rsidP="00CC7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6B63" w:rsidRDefault="00C16B63" w:rsidP="00075B92">
      <w:pPr>
        <w:rPr>
          <w:sz w:val="24"/>
          <w:szCs w:val="24"/>
        </w:rPr>
      </w:pPr>
    </w:p>
    <w:p w:rsidR="00C16B63" w:rsidRPr="00075B92" w:rsidRDefault="00C16B63" w:rsidP="00075B92">
      <w:pPr>
        <w:rPr>
          <w:sz w:val="24"/>
          <w:szCs w:val="24"/>
        </w:rPr>
      </w:pPr>
    </w:p>
    <w:p w:rsidR="00075B92" w:rsidRPr="00CC7C7D" w:rsidRDefault="00075B92" w:rsidP="00075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9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843"/>
        <w:gridCol w:w="4536"/>
      </w:tblGrid>
      <w:tr w:rsidR="00075B92" w:rsidRPr="00CC7C7D" w:rsidTr="00987DEF">
        <w:trPr>
          <w:trHeight w:val="550"/>
        </w:trPr>
        <w:tc>
          <w:tcPr>
            <w:tcW w:w="11199" w:type="dxa"/>
            <w:gridSpan w:val="4"/>
            <w:shd w:val="clear" w:color="auto" w:fill="FFCCFF"/>
          </w:tcPr>
          <w:p w:rsidR="00B63F5B" w:rsidRPr="00B63F5B" w:rsidRDefault="00C16B63" w:rsidP="00C1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75"/>
              </w:tabs>
              <w:spacing w:line="276" w:lineRule="auto"/>
              <w:ind w:right="2824"/>
              <w:rPr>
                <w:b/>
                <w:color w:val="000000"/>
                <w:szCs w:val="24"/>
              </w:rPr>
            </w:pPr>
            <w:r w:rsidRPr="00B63F5B">
              <w:rPr>
                <w:b/>
                <w:color w:val="000000"/>
                <w:szCs w:val="24"/>
              </w:rPr>
              <w:t xml:space="preserve">         </w:t>
            </w:r>
            <w:r w:rsidR="00075B92" w:rsidRPr="00B63F5B">
              <w:rPr>
                <w:b/>
                <w:color w:val="000000"/>
                <w:szCs w:val="24"/>
              </w:rPr>
              <w:t xml:space="preserve"> </w:t>
            </w:r>
            <w:r w:rsidR="00B63F5B" w:rsidRPr="00B63F5B">
              <w:rPr>
                <w:b/>
                <w:color w:val="000000"/>
                <w:szCs w:val="24"/>
              </w:rPr>
              <w:t xml:space="preserve">     </w:t>
            </w:r>
            <w:r w:rsidR="00B63F5B">
              <w:rPr>
                <w:b/>
                <w:color w:val="000000"/>
                <w:szCs w:val="24"/>
              </w:rPr>
              <w:t xml:space="preserve">            </w:t>
            </w:r>
            <w:r w:rsidR="00B42141">
              <w:rPr>
                <w:b/>
                <w:color w:val="000000"/>
                <w:szCs w:val="24"/>
              </w:rPr>
              <w:t xml:space="preserve">              </w:t>
            </w:r>
            <w:r w:rsidR="00B63F5B">
              <w:rPr>
                <w:b/>
                <w:color w:val="000000"/>
                <w:szCs w:val="24"/>
              </w:rPr>
              <w:t xml:space="preserve">  </w:t>
            </w:r>
            <w:r w:rsidR="00B63F5B" w:rsidRPr="00B63F5B">
              <w:rPr>
                <w:b/>
                <w:color w:val="000000"/>
                <w:szCs w:val="24"/>
              </w:rPr>
              <w:t xml:space="preserve"> </w:t>
            </w:r>
            <w:r w:rsidR="00075B92" w:rsidRPr="00B63F5B">
              <w:rPr>
                <w:b/>
                <w:color w:val="000000"/>
                <w:szCs w:val="24"/>
              </w:rPr>
              <w:t>КАЛЕНДАРНЫЙ ПЛАН ВОСПИТАТЕЛЬНОЙ РАБОТЫ</w:t>
            </w:r>
          </w:p>
          <w:p w:rsidR="00075B92" w:rsidRPr="00CC7C7D" w:rsidRDefault="00B63F5B" w:rsidP="00C1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775"/>
              </w:tabs>
              <w:spacing w:line="276" w:lineRule="auto"/>
              <w:ind w:right="2824"/>
              <w:rPr>
                <w:b/>
                <w:color w:val="000000"/>
                <w:sz w:val="24"/>
                <w:szCs w:val="24"/>
              </w:rPr>
            </w:pPr>
            <w:r w:rsidRPr="00B63F5B">
              <w:rPr>
                <w:b/>
                <w:color w:val="000000"/>
                <w:szCs w:val="24"/>
              </w:rPr>
              <w:t xml:space="preserve">                                                         </w:t>
            </w:r>
            <w:r w:rsidR="00075B92" w:rsidRPr="00B63F5B">
              <w:rPr>
                <w:b/>
                <w:color w:val="000000"/>
                <w:szCs w:val="24"/>
              </w:rPr>
              <w:t xml:space="preserve"> НА 2023-2024   </w:t>
            </w:r>
            <w:r w:rsidR="00075B92" w:rsidRPr="00B63F5B">
              <w:rPr>
                <w:b/>
                <w:color w:val="000000"/>
                <w:sz w:val="20"/>
                <w:szCs w:val="24"/>
              </w:rPr>
              <w:t>УЧЕБНЫЙ ГОД</w:t>
            </w:r>
          </w:p>
        </w:tc>
      </w:tr>
      <w:tr w:rsidR="00075B92" w:rsidRPr="00CC7C7D" w:rsidTr="00987DEF">
        <w:trPr>
          <w:trHeight w:val="320"/>
        </w:trPr>
        <w:tc>
          <w:tcPr>
            <w:tcW w:w="11199" w:type="dxa"/>
            <w:gridSpan w:val="4"/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 w:rsidRPr="00CC7C7D"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75B92" w:rsidRPr="00CC7C7D" w:rsidTr="00987DEF">
        <w:trPr>
          <w:trHeight w:val="278"/>
        </w:trPr>
        <w:tc>
          <w:tcPr>
            <w:tcW w:w="11199" w:type="dxa"/>
            <w:gridSpan w:val="4"/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C16B63" w:rsidRPr="00CC7C7D" w:rsidTr="00987DEF">
        <w:trPr>
          <w:trHeight w:val="274"/>
        </w:trPr>
        <w:tc>
          <w:tcPr>
            <w:tcW w:w="3686" w:type="dxa"/>
          </w:tcPr>
          <w:p w:rsidR="00075B92" w:rsidRPr="00CC7C7D" w:rsidRDefault="00075B92" w:rsidP="00987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1996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16B63" w:rsidRPr="00CC7C7D" w:rsidTr="00987DEF">
        <w:trPr>
          <w:trHeight w:val="554"/>
        </w:trPr>
        <w:tc>
          <w:tcPr>
            <w:tcW w:w="368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6B63" w:rsidRPr="00CC7C7D" w:rsidTr="00987DEF">
        <w:trPr>
          <w:trHeight w:val="552"/>
        </w:trPr>
        <w:tc>
          <w:tcPr>
            <w:tcW w:w="368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536" w:type="dxa"/>
          </w:tcPr>
          <w:p w:rsidR="00075B92" w:rsidRPr="00CC7C7D" w:rsidRDefault="00075B92" w:rsidP="00C16B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2966" w:firstLine="2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Замдиректора по УВР </w:t>
            </w:r>
          </w:p>
        </w:tc>
      </w:tr>
      <w:tr w:rsidR="00C16B63" w:rsidRPr="00CC7C7D" w:rsidTr="00987DEF">
        <w:trPr>
          <w:trHeight w:val="406"/>
        </w:trPr>
        <w:tc>
          <w:tcPr>
            <w:tcW w:w="368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B63" w:rsidRPr="00CC7C7D" w:rsidTr="00987DEF">
        <w:trPr>
          <w:trHeight w:val="554"/>
        </w:trPr>
        <w:tc>
          <w:tcPr>
            <w:tcW w:w="368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CC7C7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C7C7D">
              <w:rPr>
                <w:color w:val="000000"/>
                <w:sz w:val="24"/>
                <w:szCs w:val="24"/>
              </w:rPr>
              <w:t xml:space="preserve">. рук. 5-9 </w:t>
            </w:r>
            <w:proofErr w:type="spellStart"/>
            <w:r w:rsidRPr="00CC7C7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C7C7D">
              <w:rPr>
                <w:color w:val="000000"/>
                <w:sz w:val="24"/>
                <w:szCs w:val="24"/>
              </w:rPr>
              <w:t>.</w:t>
            </w:r>
          </w:p>
        </w:tc>
      </w:tr>
      <w:tr w:rsidR="00C16B63" w:rsidRPr="00CC7C7D" w:rsidTr="00987DEF">
        <w:trPr>
          <w:trHeight w:val="413"/>
        </w:trPr>
        <w:tc>
          <w:tcPr>
            <w:tcW w:w="368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Учитель  литературы</w:t>
            </w:r>
          </w:p>
        </w:tc>
      </w:tr>
      <w:tr w:rsidR="00C16B63" w:rsidRPr="00CC7C7D" w:rsidTr="00987DEF">
        <w:trPr>
          <w:trHeight w:val="421"/>
        </w:trPr>
        <w:tc>
          <w:tcPr>
            <w:tcW w:w="368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C16B63" w:rsidRPr="00CC7C7D" w:rsidTr="00987DEF">
        <w:trPr>
          <w:trHeight w:val="414"/>
        </w:trPr>
        <w:tc>
          <w:tcPr>
            <w:tcW w:w="368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3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75B92" w:rsidRDefault="00075B92" w:rsidP="00075B92">
      <w:pPr>
        <w:tabs>
          <w:tab w:val="left" w:pos="14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a"/>
        <w:tblW w:w="111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9"/>
        <w:gridCol w:w="1107"/>
        <w:gridCol w:w="1727"/>
        <w:gridCol w:w="3266"/>
      </w:tblGrid>
      <w:tr w:rsidR="00075B92" w:rsidRPr="00CC7C7D" w:rsidTr="003755F8">
        <w:trPr>
          <w:trHeight w:val="550"/>
        </w:trPr>
        <w:tc>
          <w:tcPr>
            <w:tcW w:w="11199" w:type="dxa"/>
            <w:gridSpan w:val="4"/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B63F5B" w:rsidRPr="00CC7C7D" w:rsidTr="003755F8">
        <w:trPr>
          <w:trHeight w:val="550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3755F8">
        <w:trPr>
          <w:trHeight w:val="582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 w:rsidRPr="00CC7C7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CC7C7D">
              <w:rPr>
                <w:color w:val="000000"/>
                <w:sz w:val="24"/>
                <w:szCs w:val="24"/>
              </w:rPr>
              <w:t xml:space="preserve">. часов, </w:t>
            </w:r>
            <w:r w:rsidRPr="00CC7C7D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3755F8">
        <w:trPr>
          <w:trHeight w:val="317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3755F8">
        <w:trPr>
          <w:trHeight w:val="954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16 сентября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63F5B" w:rsidRPr="00CC7C7D" w:rsidTr="003755F8">
        <w:trPr>
          <w:trHeight w:val="318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63F5B" w:rsidRPr="00CC7C7D" w:rsidTr="003755F8">
        <w:trPr>
          <w:trHeight w:val="317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3755F8">
        <w:trPr>
          <w:trHeight w:val="550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Зам. директора по </w:t>
            </w:r>
            <w:ins w:id="25" w:author="HP" w:date="2023-12-05T11:53:00Z">
              <w:r w:rsidR="00680002">
                <w:rPr>
                  <w:color w:val="000000"/>
                  <w:sz w:val="24"/>
                  <w:szCs w:val="24"/>
                </w:rPr>
                <w:t>У</w:t>
              </w:r>
            </w:ins>
            <w:r w:rsidRPr="00CC7C7D">
              <w:rPr>
                <w:color w:val="000000"/>
                <w:sz w:val="24"/>
                <w:szCs w:val="24"/>
              </w:rPr>
              <w:t>ВР</w:t>
            </w:r>
          </w:p>
        </w:tc>
      </w:tr>
      <w:tr w:rsidR="00B63F5B" w:rsidRPr="00CC7C7D" w:rsidTr="003755F8">
        <w:trPr>
          <w:trHeight w:val="554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lastRenderedPageBreak/>
              <w:t>Анализ ВР с классом за уч. год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3755F8">
        <w:trPr>
          <w:trHeight w:val="273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5B92" w:rsidRPr="00CC7C7D" w:rsidTr="003755F8">
        <w:trPr>
          <w:trHeight w:val="334"/>
        </w:trPr>
        <w:tc>
          <w:tcPr>
            <w:tcW w:w="11199" w:type="dxa"/>
            <w:gridSpan w:val="4"/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B63F5B" w:rsidRPr="00CC7C7D" w:rsidTr="003755F8">
        <w:trPr>
          <w:trHeight w:val="554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63F5B" w:rsidRPr="00CC7C7D" w:rsidTr="003755F8">
        <w:trPr>
          <w:trHeight w:val="317"/>
        </w:trPr>
        <w:tc>
          <w:tcPr>
            <w:tcW w:w="5099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10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75B92" w:rsidRPr="00075B92" w:rsidRDefault="00075B92" w:rsidP="00075B92">
      <w:pPr>
        <w:tabs>
          <w:tab w:val="left" w:pos="14580"/>
        </w:tabs>
        <w:rPr>
          <w:sz w:val="24"/>
          <w:szCs w:val="24"/>
        </w:rPr>
        <w:sectPr w:rsidR="00075B92" w:rsidRPr="00075B92" w:rsidSect="00C16B63">
          <w:type w:val="continuous"/>
          <w:pgSz w:w="11910" w:h="16840"/>
          <w:pgMar w:top="700" w:right="853" w:bottom="280" w:left="620" w:header="360" w:footer="360" w:gutter="0"/>
          <w:cols w:space="720"/>
          <w:docGrid w:linePitch="299"/>
        </w:sectPr>
      </w:pPr>
    </w:p>
    <w:p w:rsidR="00075B92" w:rsidRPr="00CC7C7D" w:rsidRDefault="00075B92" w:rsidP="00075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0936" w:type="dxa"/>
        <w:tblInd w:w="-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3"/>
        <w:gridCol w:w="1700"/>
        <w:gridCol w:w="4534"/>
        <w:gridCol w:w="25"/>
      </w:tblGrid>
      <w:tr w:rsidR="00075B92" w:rsidRPr="00CC7C7D" w:rsidTr="00D76B21">
        <w:trPr>
          <w:trHeight w:val="440"/>
        </w:trPr>
        <w:tc>
          <w:tcPr>
            <w:tcW w:w="10911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6B63" w:rsidRPr="00CC7C7D" w:rsidTr="00D76B21">
        <w:trPr>
          <w:trHeight w:val="29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 w:rsidRPr="00CC7C7D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82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 w:rsidRPr="00CC7C7D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16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 w:firstLine="4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8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</w:t>
            </w:r>
            <w:r w:rsidRPr="00CC7C7D">
              <w:rPr>
                <w:color w:val="000000"/>
                <w:sz w:val="24"/>
                <w:szCs w:val="24"/>
              </w:rPr>
              <w:tab/>
              <w:t>течение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75B92" w:rsidRPr="00CC7C7D" w:rsidTr="00D76B21">
        <w:trPr>
          <w:trHeight w:val="404"/>
        </w:trPr>
        <w:tc>
          <w:tcPr>
            <w:tcW w:w="10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2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6B63" w:rsidRPr="00CC7C7D" w:rsidTr="00D76B21">
        <w:trPr>
          <w:trHeight w:val="55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 По плану РДДМ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Ответственный по РДДМ 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55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    В течение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75B92" w:rsidRPr="00CC7C7D" w:rsidTr="00D76B21">
        <w:trPr>
          <w:trHeight w:val="274"/>
        </w:trPr>
        <w:tc>
          <w:tcPr>
            <w:tcW w:w="10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27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213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C16B63" w:rsidRPr="00CC7C7D" w:rsidTr="00D76B21">
        <w:trPr>
          <w:trHeight w:val="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16B63" w:rsidRPr="00CC7C7D" w:rsidTr="00D76B21">
        <w:trPr>
          <w:trHeight w:val="5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B63F5B" w:rsidRDefault="00B63F5B" w:rsidP="00075B92">
      <w:pPr>
        <w:rPr>
          <w:sz w:val="20"/>
          <w:szCs w:val="20"/>
        </w:rPr>
      </w:pPr>
    </w:p>
    <w:p w:rsidR="00B63F5B" w:rsidRDefault="00B63F5B" w:rsidP="00075B92">
      <w:pPr>
        <w:rPr>
          <w:sz w:val="20"/>
          <w:szCs w:val="20"/>
        </w:rPr>
      </w:pPr>
    </w:p>
    <w:p w:rsidR="00B63F5B" w:rsidRDefault="00B63F5B" w:rsidP="00075B92">
      <w:pPr>
        <w:rPr>
          <w:sz w:val="20"/>
          <w:szCs w:val="20"/>
        </w:rPr>
      </w:pPr>
    </w:p>
    <w:p w:rsidR="00B63F5B" w:rsidRPr="00CC7C7D" w:rsidRDefault="00B63F5B" w:rsidP="00075B92">
      <w:pPr>
        <w:rPr>
          <w:sz w:val="20"/>
          <w:szCs w:val="20"/>
        </w:rPr>
        <w:sectPr w:rsidR="00B63F5B" w:rsidRPr="00CC7C7D" w:rsidSect="00075B92">
          <w:type w:val="continuous"/>
          <w:pgSz w:w="11910" w:h="16840"/>
          <w:pgMar w:top="851" w:right="0" w:bottom="280" w:left="620" w:header="360" w:footer="360" w:gutter="0"/>
          <w:cols w:space="720"/>
          <w:docGrid w:linePitch="299"/>
        </w:sectPr>
      </w:pPr>
    </w:p>
    <w:p w:rsidR="00075B92" w:rsidRPr="00CC7C7D" w:rsidRDefault="00075B92" w:rsidP="00075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X="-343" w:tblpY="1"/>
        <w:tblOverlap w:val="never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6"/>
        <w:gridCol w:w="992"/>
        <w:gridCol w:w="1701"/>
        <w:gridCol w:w="4521"/>
      </w:tblGrid>
      <w:tr w:rsidR="00B63F5B" w:rsidRPr="00CC7C7D" w:rsidTr="00D76B21">
        <w:trPr>
          <w:trHeight w:val="433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firstLine="74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B63F5B" w:rsidRPr="00CC7C7D" w:rsidTr="00D76B21">
        <w:trPr>
          <w:trHeight w:val="552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63F5B" w:rsidRPr="00CC7C7D" w:rsidTr="00D76B21">
        <w:trPr>
          <w:trHeight w:val="826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 w:rsidRPr="00CC7C7D"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 w:rsidRPr="00CC7C7D"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552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Директор школы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505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Pr="00CC7C7D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1380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Неделя профилактики ДТП,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2-8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552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827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Конец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828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Конец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830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307"/>
        </w:trPr>
        <w:tc>
          <w:tcPr>
            <w:tcW w:w="10910" w:type="dxa"/>
            <w:gridSpan w:val="4"/>
            <w:shd w:val="clear" w:color="auto" w:fill="FFCCFF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63F5B" w:rsidRPr="00CC7C7D" w:rsidTr="00D76B21">
        <w:trPr>
          <w:trHeight w:val="273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63F5B" w:rsidRPr="00CC7C7D" w:rsidTr="00D76B21">
        <w:trPr>
          <w:trHeight w:val="554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63F5B" w:rsidRPr="00CC7C7D" w:rsidTr="00D76B21">
        <w:trPr>
          <w:trHeight w:val="550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До 15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549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B63F5B" w:rsidRPr="00CC7C7D" w:rsidTr="00D76B21">
        <w:trPr>
          <w:trHeight w:val="278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D76B21">
        <w:trPr>
          <w:trHeight w:val="278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B63F5B" w:rsidRPr="00CC7C7D" w:rsidTr="00D76B21">
        <w:trPr>
          <w:trHeight w:val="278"/>
        </w:trPr>
        <w:tc>
          <w:tcPr>
            <w:tcW w:w="10910" w:type="dxa"/>
            <w:gridSpan w:val="4"/>
            <w:shd w:val="clear" w:color="auto" w:fill="FF99FF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B63F5B" w:rsidRPr="00CC7C7D" w:rsidTr="00D76B21">
        <w:trPr>
          <w:trHeight w:val="278"/>
        </w:trPr>
        <w:tc>
          <w:tcPr>
            <w:tcW w:w="3696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lastRenderedPageBreak/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</w:tcPr>
          <w:p w:rsidR="00075B92" w:rsidRPr="00CC7C7D" w:rsidRDefault="00075B92" w:rsidP="00D76B21">
            <w:pPr>
              <w:jc w:val="center"/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521" w:type="dxa"/>
          </w:tcPr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075B92" w:rsidRPr="00CC7C7D" w:rsidRDefault="00075B92" w:rsidP="00D76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:rsidR="00075B92" w:rsidRPr="00CC7C7D" w:rsidRDefault="00075B92" w:rsidP="00075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1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4"/>
        <w:gridCol w:w="1701"/>
        <w:gridCol w:w="4536"/>
      </w:tblGrid>
      <w:tr w:rsidR="00075B92" w:rsidRPr="00CC7C7D" w:rsidTr="00B93793">
        <w:trPr>
          <w:trHeight w:val="317"/>
        </w:trPr>
        <w:tc>
          <w:tcPr>
            <w:tcW w:w="11058" w:type="dxa"/>
            <w:gridSpan w:val="4"/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B63F5B" w:rsidRPr="00CC7C7D" w:rsidTr="00B93793">
        <w:trPr>
          <w:trHeight w:val="317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CC7C7D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Ответственные</w:t>
            </w:r>
          </w:p>
        </w:tc>
      </w:tr>
      <w:tr w:rsidR="00B63F5B" w:rsidRPr="00CC7C7D" w:rsidTr="00B93793">
        <w:trPr>
          <w:trHeight w:val="634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Каждую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536" w:type="dxa"/>
          </w:tcPr>
          <w:p w:rsidR="00075B92" w:rsidRPr="00CC7C7D" w:rsidRDefault="00075B92" w:rsidP="00B63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Зам. директора по УВР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B63F5B" w:rsidRPr="00CC7C7D" w:rsidTr="00B93793">
        <w:trPr>
          <w:trHeight w:val="634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Каждую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B63F5B" w:rsidRPr="00CC7C7D" w:rsidTr="00B93793">
        <w:trPr>
          <w:trHeight w:val="633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 xml:space="preserve">Замдиректора по </w:t>
            </w:r>
            <w:ins w:id="26" w:author="HP" w:date="2023-12-05T11:55:00Z">
              <w:r w:rsidR="00680002">
                <w:rPr>
                  <w:color w:val="000000"/>
                  <w:sz w:val="24"/>
                  <w:szCs w:val="24"/>
                </w:rPr>
                <w:t>У</w:t>
              </w:r>
            </w:ins>
            <w:r w:rsidRPr="00CC7C7D">
              <w:rPr>
                <w:color w:val="000000"/>
                <w:sz w:val="24"/>
                <w:szCs w:val="24"/>
              </w:rPr>
              <w:t>ВР</w:t>
            </w:r>
          </w:p>
          <w:p w:rsidR="00075B92" w:rsidRPr="00CC7C7D" w:rsidRDefault="00680002" w:rsidP="0068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  <w:pPrChange w:id="27" w:author="HP" w:date="2023-12-05T11:55:00Z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44"/>
                  <w:ind w:left="107"/>
                </w:pPr>
              </w:pPrChange>
            </w:pPr>
            <w:ins w:id="28" w:author="HP" w:date="2023-12-05T11:55:00Z">
              <w:r w:rsidRPr="00CC7C7D">
                <w:rPr>
                  <w:color w:val="000000"/>
                  <w:sz w:val="24"/>
                  <w:szCs w:val="24"/>
                </w:rPr>
                <w:t>Классные руководители</w:t>
              </w:r>
            </w:ins>
            <w:del w:id="29" w:author="HP" w:date="2023-12-05T11:55:00Z">
              <w:r w:rsidR="00075B92" w:rsidRPr="00CC7C7D" w:rsidDel="00680002">
                <w:rPr>
                  <w:color w:val="000000"/>
                  <w:sz w:val="24"/>
                  <w:szCs w:val="24"/>
                </w:rPr>
                <w:delText>Педагог-организатор</w:delText>
              </w:r>
            </w:del>
          </w:p>
        </w:tc>
      </w:tr>
      <w:tr w:rsidR="00075B92" w:rsidRPr="00CC7C7D" w:rsidTr="00B93793">
        <w:trPr>
          <w:trHeight w:val="318"/>
        </w:trPr>
        <w:tc>
          <w:tcPr>
            <w:tcW w:w="11058" w:type="dxa"/>
            <w:gridSpan w:val="4"/>
            <w:shd w:val="clear" w:color="auto" w:fill="FFCCFF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 w:rsidRPr="00CC7C7D"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B63F5B" w:rsidRPr="00CC7C7D" w:rsidTr="00B93793">
        <w:trPr>
          <w:trHeight w:val="582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CC7C7D">
              <w:rPr>
                <w:b/>
                <w:i/>
                <w:color w:val="000000"/>
              </w:rPr>
              <w:t>Ответственные</w:t>
            </w:r>
          </w:p>
        </w:tc>
      </w:tr>
      <w:tr w:rsidR="00B63F5B" w:rsidRPr="00CC7C7D" w:rsidTr="00B93793">
        <w:trPr>
          <w:trHeight w:val="633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CC7C7D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CC7C7D"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 w:rsidRPr="00CC7C7D"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63F5B" w:rsidRPr="00CC7C7D" w:rsidTr="00B93793">
        <w:trPr>
          <w:trHeight w:val="634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B63F5B" w:rsidRPr="00CC7C7D" w:rsidTr="00B93793">
        <w:trPr>
          <w:trHeight w:val="634"/>
        </w:trPr>
        <w:tc>
          <w:tcPr>
            <w:tcW w:w="3687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 w:rsidRPr="00CC7C7D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CC7C7D"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34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701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В течение</w:t>
            </w:r>
          </w:p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536" w:type="dxa"/>
          </w:tcPr>
          <w:p w:rsidR="00075B92" w:rsidRPr="00CC7C7D" w:rsidRDefault="00075B92" w:rsidP="00782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 w:rsidRPr="00CC7C7D"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:rsidR="00075B92" w:rsidRPr="00CC7C7D" w:rsidRDefault="00075B92" w:rsidP="00075B92">
      <w:pPr>
        <w:spacing w:line="255" w:lineRule="auto"/>
        <w:rPr>
          <w:sz w:val="24"/>
          <w:szCs w:val="24"/>
        </w:rPr>
        <w:sectPr w:rsidR="00075B92" w:rsidRPr="00CC7C7D" w:rsidSect="00075B92">
          <w:type w:val="continuous"/>
          <w:pgSz w:w="11910" w:h="16840"/>
          <w:pgMar w:top="700" w:right="0" w:bottom="280" w:left="620" w:header="360" w:footer="360" w:gutter="0"/>
          <w:cols w:space="720"/>
          <w:docGrid w:linePitch="299"/>
        </w:sectPr>
      </w:pPr>
    </w:p>
    <w:p w:rsidR="000F6F4A" w:rsidRPr="00CC7C7D" w:rsidRDefault="000F6F4A" w:rsidP="00075B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sectPr w:rsidR="000F6F4A" w:rsidRPr="00CC7C7D" w:rsidSect="00075B92">
      <w:type w:val="continuous"/>
      <w:pgSz w:w="11910" w:h="16840"/>
      <w:pgMar w:top="700" w:right="0" w:bottom="280" w:left="620" w:header="360" w:footer="36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altName w:val="Times New Roman"/>
    <w:charset w:val="CC"/>
    <w:family w:val="moder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5655C"/>
    <w:rsid w:val="00064F6A"/>
    <w:rsid w:val="00066FD9"/>
    <w:rsid w:val="00075B92"/>
    <w:rsid w:val="00092B41"/>
    <w:rsid w:val="00092D70"/>
    <w:rsid w:val="000B2425"/>
    <w:rsid w:val="000E6CFE"/>
    <w:rsid w:val="000F6C9A"/>
    <w:rsid w:val="000F6F4A"/>
    <w:rsid w:val="00140409"/>
    <w:rsid w:val="00160761"/>
    <w:rsid w:val="001C486C"/>
    <w:rsid w:val="001F6626"/>
    <w:rsid w:val="00203C60"/>
    <w:rsid w:val="002330C5"/>
    <w:rsid w:val="00242A78"/>
    <w:rsid w:val="00243370"/>
    <w:rsid w:val="00255DEB"/>
    <w:rsid w:val="00256D48"/>
    <w:rsid w:val="00281960"/>
    <w:rsid w:val="002A792C"/>
    <w:rsid w:val="003755F8"/>
    <w:rsid w:val="003B2EDE"/>
    <w:rsid w:val="003C5D82"/>
    <w:rsid w:val="003D3870"/>
    <w:rsid w:val="003D4984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E6127"/>
    <w:rsid w:val="005F5A99"/>
    <w:rsid w:val="00602680"/>
    <w:rsid w:val="00626BF2"/>
    <w:rsid w:val="0062753D"/>
    <w:rsid w:val="00652888"/>
    <w:rsid w:val="00680002"/>
    <w:rsid w:val="00680E43"/>
    <w:rsid w:val="0069239F"/>
    <w:rsid w:val="006B52F8"/>
    <w:rsid w:val="006D5E72"/>
    <w:rsid w:val="006D79DA"/>
    <w:rsid w:val="006D7B85"/>
    <w:rsid w:val="006E6842"/>
    <w:rsid w:val="006E7FD6"/>
    <w:rsid w:val="00736877"/>
    <w:rsid w:val="00773128"/>
    <w:rsid w:val="00775D1E"/>
    <w:rsid w:val="007836E9"/>
    <w:rsid w:val="007A13FD"/>
    <w:rsid w:val="0082598E"/>
    <w:rsid w:val="00831FD7"/>
    <w:rsid w:val="00847B9A"/>
    <w:rsid w:val="00853FD8"/>
    <w:rsid w:val="008748C4"/>
    <w:rsid w:val="00887243"/>
    <w:rsid w:val="008F375A"/>
    <w:rsid w:val="00923117"/>
    <w:rsid w:val="0097460C"/>
    <w:rsid w:val="00987DEF"/>
    <w:rsid w:val="009A6F0E"/>
    <w:rsid w:val="009A7720"/>
    <w:rsid w:val="009F6CCE"/>
    <w:rsid w:val="00A12B68"/>
    <w:rsid w:val="00AB32C4"/>
    <w:rsid w:val="00AB495E"/>
    <w:rsid w:val="00AF296C"/>
    <w:rsid w:val="00B20476"/>
    <w:rsid w:val="00B403C0"/>
    <w:rsid w:val="00B42141"/>
    <w:rsid w:val="00B63F5B"/>
    <w:rsid w:val="00B87147"/>
    <w:rsid w:val="00B93793"/>
    <w:rsid w:val="00BE156D"/>
    <w:rsid w:val="00C16B63"/>
    <w:rsid w:val="00C43FFB"/>
    <w:rsid w:val="00C82D59"/>
    <w:rsid w:val="00CA20B0"/>
    <w:rsid w:val="00CB37A5"/>
    <w:rsid w:val="00CB74B6"/>
    <w:rsid w:val="00CC7C7D"/>
    <w:rsid w:val="00CD64C0"/>
    <w:rsid w:val="00CD69A2"/>
    <w:rsid w:val="00CF4D0C"/>
    <w:rsid w:val="00D16196"/>
    <w:rsid w:val="00D375CF"/>
    <w:rsid w:val="00D5176F"/>
    <w:rsid w:val="00D76B21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16BDE"/>
    <w:rsid w:val="00F66AA0"/>
    <w:rsid w:val="00FA02D4"/>
    <w:rsid w:val="00FE6B4B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3014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17PRIL-tabl-txt">
    <w:name w:val="17PRIL-tabl-txt"/>
    <w:basedOn w:val="a"/>
    <w:uiPriority w:val="99"/>
    <w:rsid w:val="00FE6F77"/>
    <w:pPr>
      <w:widowControl/>
      <w:autoSpaceDE w:val="0"/>
      <w:autoSpaceDN w:val="0"/>
      <w:adjustRightInd w:val="0"/>
      <w:spacing w:line="200" w:lineRule="atLeast"/>
    </w:pPr>
    <w:rPr>
      <w:rFonts w:ascii="TextBookC" w:eastAsia="Calibri" w:hAnsi="TextBookC" w:cs="TextBookC"/>
      <w:color w:val="000000"/>
      <w:spacing w:val="-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ektoria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7B106-C1CD-446E-8858-5680BA6C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HP</cp:lastModifiedBy>
  <cp:revision>10</cp:revision>
  <cp:lastPrinted>2023-06-19T12:01:00Z</cp:lastPrinted>
  <dcterms:created xsi:type="dcterms:W3CDTF">2023-11-15T10:23:00Z</dcterms:created>
  <dcterms:modified xsi:type="dcterms:W3CDTF">2023-12-05T08:58:00Z</dcterms:modified>
</cp:coreProperties>
</file>